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105C" w14:textId="3B19D926" w:rsidR="009F24D1" w:rsidRPr="009F24D1" w:rsidRDefault="009F24D1" w:rsidP="009F24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D1">
        <w:rPr>
          <w:rFonts w:ascii="Times New Roman" w:hAnsi="Times New Roman" w:cs="Times New Roman"/>
          <w:b/>
          <w:sz w:val="24"/>
          <w:szCs w:val="24"/>
          <w:highlight w:val="yellow"/>
        </w:rPr>
        <w:t>[Logo/Letterhead]</w:t>
      </w:r>
    </w:p>
    <w:p w14:paraId="4BB0FC57" w14:textId="396A7942" w:rsidR="00A30198" w:rsidRPr="00BF7C5E" w:rsidRDefault="009F24D1" w:rsidP="00A3019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proofErr w:type="gramStart"/>
      <w:r w:rsidR="00B62AA3">
        <w:rPr>
          <w:rFonts w:ascii="Times New Roman" w:hAnsi="Times New Roman" w:cs="Times New Roman"/>
          <w:sz w:val="24"/>
        </w:rPr>
        <w:t>July</w:t>
      </w:r>
      <w:r w:rsidR="00CB41E6">
        <w:rPr>
          <w:rFonts w:ascii="Times New Roman" w:hAnsi="Times New Roman" w:cs="Times New Roman"/>
          <w:sz w:val="24"/>
        </w:rPr>
        <w:t xml:space="preserve"> XX,</w:t>
      </w:r>
      <w:proofErr w:type="gramEnd"/>
      <w:r w:rsidR="00CB41E6">
        <w:rPr>
          <w:rFonts w:ascii="Times New Roman" w:hAnsi="Times New Roman" w:cs="Times New Roman"/>
          <w:sz w:val="24"/>
        </w:rPr>
        <w:t xml:space="preserve"> 202</w:t>
      </w:r>
      <w:r w:rsidR="00B62AA3">
        <w:rPr>
          <w:rFonts w:ascii="Times New Roman" w:hAnsi="Times New Roman" w:cs="Times New Roman"/>
          <w:sz w:val="24"/>
        </w:rPr>
        <w:t>4</w:t>
      </w:r>
    </w:p>
    <w:p w14:paraId="5FCD7669" w14:textId="77777777" w:rsidR="00AB5DBB" w:rsidRPr="00BF7C5E" w:rsidRDefault="00AB5DBB" w:rsidP="00A30198">
      <w:pPr>
        <w:pStyle w:val="NoSpacing"/>
        <w:rPr>
          <w:rFonts w:ascii="Times New Roman" w:hAnsi="Times New Roman" w:cs="Times New Roman"/>
          <w:sz w:val="24"/>
        </w:rPr>
      </w:pPr>
    </w:p>
    <w:p w14:paraId="25BA345F" w14:textId="63F09018" w:rsidR="002F3C31" w:rsidRPr="00BF7C5E" w:rsidRDefault="00670BEF" w:rsidP="002F3C31">
      <w:pPr>
        <w:pStyle w:val="Default"/>
        <w:rPr>
          <w:szCs w:val="22"/>
        </w:rPr>
      </w:pPr>
      <w:r>
        <w:rPr>
          <w:szCs w:val="22"/>
        </w:rPr>
        <w:t>Ms. Sophie Shulman</w:t>
      </w:r>
    </w:p>
    <w:p w14:paraId="7377DF14" w14:textId="77777777" w:rsidR="002F3C31" w:rsidRPr="00BF7C5E" w:rsidRDefault="002F3C31" w:rsidP="002F3C31">
      <w:pPr>
        <w:pStyle w:val="Default"/>
        <w:rPr>
          <w:szCs w:val="22"/>
        </w:rPr>
      </w:pPr>
      <w:r w:rsidRPr="00BF7C5E">
        <w:rPr>
          <w:szCs w:val="22"/>
        </w:rPr>
        <w:t>Deputy Administrator</w:t>
      </w:r>
    </w:p>
    <w:p w14:paraId="58B5E672" w14:textId="77777777" w:rsidR="002F3C31" w:rsidRPr="00BF7C5E" w:rsidRDefault="002F3C31" w:rsidP="002F3C31">
      <w:pPr>
        <w:pStyle w:val="Default"/>
        <w:rPr>
          <w:szCs w:val="22"/>
        </w:rPr>
      </w:pPr>
      <w:r w:rsidRPr="00BF7C5E">
        <w:rPr>
          <w:szCs w:val="22"/>
        </w:rPr>
        <w:t>National Highway Traffic Safety Administration</w:t>
      </w:r>
    </w:p>
    <w:p w14:paraId="555677B5" w14:textId="77777777" w:rsidR="002F3C31" w:rsidRPr="00BF7C5E" w:rsidRDefault="002F3C31" w:rsidP="002F3C31">
      <w:pPr>
        <w:pStyle w:val="Default"/>
        <w:rPr>
          <w:szCs w:val="22"/>
        </w:rPr>
      </w:pPr>
      <w:r w:rsidRPr="00BF7C5E">
        <w:rPr>
          <w:szCs w:val="22"/>
        </w:rPr>
        <w:t>1200 New Jersey Avenue, S.E.</w:t>
      </w:r>
    </w:p>
    <w:p w14:paraId="713B41DA" w14:textId="77777777" w:rsidR="002F3C31" w:rsidRPr="00BF7C5E" w:rsidRDefault="002F3C31" w:rsidP="002F3C31">
      <w:pPr>
        <w:pStyle w:val="Default"/>
        <w:rPr>
          <w:szCs w:val="22"/>
        </w:rPr>
      </w:pPr>
      <w:r w:rsidRPr="00BF7C5E">
        <w:rPr>
          <w:szCs w:val="22"/>
        </w:rPr>
        <w:t>West Building, Fourth Floor</w:t>
      </w:r>
    </w:p>
    <w:p w14:paraId="5AE051C1" w14:textId="409766B2" w:rsidR="00A30198" w:rsidRPr="00BF7C5E" w:rsidRDefault="002F3C31" w:rsidP="002F3C31">
      <w:pPr>
        <w:pStyle w:val="Default"/>
        <w:rPr>
          <w:b/>
          <w:szCs w:val="22"/>
          <w:u w:val="single"/>
        </w:rPr>
      </w:pPr>
      <w:r w:rsidRPr="00BF7C5E">
        <w:rPr>
          <w:szCs w:val="22"/>
        </w:rPr>
        <w:t>Washington, D.C. 20590</w:t>
      </w:r>
      <w:r w:rsidRPr="00BF7C5E">
        <w:rPr>
          <w:szCs w:val="22"/>
        </w:rPr>
        <w:cr/>
      </w:r>
      <w:r w:rsidR="00A30198" w:rsidRPr="00BF7C5E">
        <w:rPr>
          <w:szCs w:val="22"/>
        </w:rPr>
        <w:br/>
      </w:r>
      <w:r w:rsidR="00A30198" w:rsidRPr="00BF7C5E">
        <w:rPr>
          <w:szCs w:val="22"/>
        </w:rPr>
        <w:br/>
      </w:r>
      <w:r w:rsidR="00A30198" w:rsidRPr="00BF7C5E">
        <w:rPr>
          <w:b/>
          <w:szCs w:val="22"/>
          <w:u w:val="single"/>
        </w:rPr>
        <w:t>RE:</w:t>
      </w:r>
      <w:r w:rsidR="007A3C6B" w:rsidRPr="00BF7C5E">
        <w:rPr>
          <w:b/>
          <w:szCs w:val="22"/>
          <w:u w:val="single"/>
        </w:rPr>
        <w:t xml:space="preserve"> </w:t>
      </w:r>
      <w:r w:rsidR="00A30198" w:rsidRPr="00BF7C5E">
        <w:rPr>
          <w:b/>
          <w:szCs w:val="22"/>
          <w:u w:val="single"/>
        </w:rPr>
        <w:t xml:space="preserve">Docket No:  </w:t>
      </w:r>
      <w:r w:rsidR="00B469F0" w:rsidRPr="00BF7C5E">
        <w:rPr>
          <w:b/>
          <w:szCs w:val="22"/>
          <w:u w:val="single"/>
        </w:rPr>
        <w:t>NHTSA–20</w:t>
      </w:r>
      <w:r w:rsidR="00CB41E6">
        <w:rPr>
          <w:b/>
          <w:szCs w:val="22"/>
          <w:u w:val="single"/>
        </w:rPr>
        <w:t>2</w:t>
      </w:r>
      <w:r w:rsidR="00670BEF">
        <w:rPr>
          <w:b/>
          <w:szCs w:val="22"/>
          <w:u w:val="single"/>
        </w:rPr>
        <w:t>4</w:t>
      </w:r>
      <w:r w:rsidR="00B469F0" w:rsidRPr="00BF7C5E">
        <w:rPr>
          <w:b/>
          <w:szCs w:val="22"/>
          <w:u w:val="single"/>
        </w:rPr>
        <w:t>–00</w:t>
      </w:r>
      <w:r w:rsidR="00670BEF">
        <w:rPr>
          <w:b/>
          <w:szCs w:val="22"/>
          <w:u w:val="single"/>
        </w:rPr>
        <w:t>26</w:t>
      </w:r>
      <w:r w:rsidR="00A30198" w:rsidRPr="00BF7C5E">
        <w:rPr>
          <w:b/>
          <w:szCs w:val="22"/>
          <w:u w:val="single"/>
        </w:rPr>
        <w:t>–</w:t>
      </w:r>
      <w:r w:rsidR="00B469F0" w:rsidRPr="00BF7C5E">
        <w:rPr>
          <w:b/>
          <w:szCs w:val="22"/>
          <w:u w:val="single"/>
        </w:rPr>
        <w:t xml:space="preserve">Receipt of Petition for </w:t>
      </w:r>
      <w:proofErr w:type="spellStart"/>
      <w:r w:rsidR="00B40D1C">
        <w:rPr>
          <w:b/>
          <w:szCs w:val="22"/>
          <w:u w:val="single"/>
        </w:rPr>
        <w:t>Remewal</w:t>
      </w:r>
      <w:proofErr w:type="spellEnd"/>
      <w:r w:rsidR="00B40D1C">
        <w:rPr>
          <w:b/>
          <w:szCs w:val="22"/>
          <w:u w:val="single"/>
        </w:rPr>
        <w:t xml:space="preserve"> of </w:t>
      </w:r>
      <w:r w:rsidR="00B469F0" w:rsidRPr="00BF7C5E">
        <w:rPr>
          <w:b/>
          <w:szCs w:val="22"/>
          <w:u w:val="single"/>
        </w:rPr>
        <w:t>Temporary Exemption From Shoulder Belt Requirement for Side-Facing Seats on Motorcoaches</w:t>
      </w:r>
    </w:p>
    <w:p w14:paraId="6AAD460F" w14:textId="77777777" w:rsidR="00A30198" w:rsidRPr="00BF7C5E" w:rsidRDefault="00A30198" w:rsidP="00A30198">
      <w:pPr>
        <w:pStyle w:val="NoSpacing"/>
        <w:rPr>
          <w:rFonts w:ascii="Times New Roman" w:hAnsi="Times New Roman" w:cs="Times New Roman"/>
          <w:sz w:val="24"/>
        </w:rPr>
      </w:pPr>
    </w:p>
    <w:p w14:paraId="14658B56" w14:textId="44FAB5BD" w:rsidR="00A30198" w:rsidRPr="00BF7C5E" w:rsidRDefault="00A30198" w:rsidP="00A30198">
      <w:pPr>
        <w:pStyle w:val="NoSpacing"/>
        <w:rPr>
          <w:rFonts w:ascii="Times New Roman" w:hAnsi="Times New Roman" w:cs="Times New Roman"/>
          <w:sz w:val="24"/>
        </w:rPr>
      </w:pPr>
      <w:r w:rsidRPr="00BF7C5E">
        <w:rPr>
          <w:rFonts w:ascii="Times New Roman" w:hAnsi="Times New Roman" w:cs="Times New Roman"/>
          <w:sz w:val="24"/>
        </w:rPr>
        <w:t xml:space="preserve">Dear </w:t>
      </w:r>
      <w:r w:rsidR="00CB41E6">
        <w:rPr>
          <w:rFonts w:ascii="Times New Roman" w:hAnsi="Times New Roman" w:cs="Times New Roman"/>
          <w:sz w:val="24"/>
        </w:rPr>
        <w:t>Acting</w:t>
      </w:r>
      <w:r w:rsidR="002F3C31" w:rsidRPr="00BF7C5E">
        <w:rPr>
          <w:rFonts w:ascii="Times New Roman" w:hAnsi="Times New Roman" w:cs="Times New Roman"/>
          <w:sz w:val="24"/>
        </w:rPr>
        <w:t xml:space="preserve"> Administrator </w:t>
      </w:r>
      <w:r w:rsidR="002D301E">
        <w:rPr>
          <w:rFonts w:ascii="Times New Roman" w:hAnsi="Times New Roman" w:cs="Times New Roman"/>
          <w:sz w:val="24"/>
        </w:rPr>
        <w:t>Shulman</w:t>
      </w:r>
      <w:r w:rsidRPr="00BF7C5E">
        <w:rPr>
          <w:rFonts w:ascii="Times New Roman" w:hAnsi="Times New Roman" w:cs="Times New Roman"/>
          <w:sz w:val="24"/>
        </w:rPr>
        <w:t xml:space="preserve">: </w:t>
      </w:r>
    </w:p>
    <w:p w14:paraId="169F2C93" w14:textId="3AA9F3C4" w:rsidR="00A30198" w:rsidRPr="00BF7C5E" w:rsidRDefault="00A30198" w:rsidP="00A30198">
      <w:pPr>
        <w:rPr>
          <w:rFonts w:cstheme="minorHAnsi"/>
          <w:szCs w:val="22"/>
        </w:rPr>
      </w:pPr>
      <w:r w:rsidRPr="00BF7C5E">
        <w:rPr>
          <w:rFonts w:cstheme="minorHAnsi"/>
          <w:szCs w:val="22"/>
        </w:rPr>
        <w:br/>
      </w:r>
      <w:r w:rsidRPr="00BF7C5E">
        <w:rPr>
          <w:rFonts w:cstheme="minorHAnsi"/>
          <w:b/>
          <w:szCs w:val="22"/>
          <w:highlight w:val="yellow"/>
        </w:rPr>
        <w:t>[Company name]</w:t>
      </w:r>
      <w:r w:rsidRPr="00BF7C5E">
        <w:rPr>
          <w:rFonts w:cstheme="minorHAnsi"/>
          <w:b/>
          <w:szCs w:val="22"/>
        </w:rPr>
        <w:t xml:space="preserve"> </w:t>
      </w:r>
      <w:r w:rsidRPr="00BF7C5E">
        <w:rPr>
          <w:rFonts w:cstheme="minorHAnsi"/>
          <w:szCs w:val="22"/>
        </w:rPr>
        <w:t xml:space="preserve">submits the following comments to the </w:t>
      </w:r>
      <w:r w:rsidR="007A3C6B" w:rsidRPr="00BF7C5E">
        <w:rPr>
          <w:rFonts w:cstheme="minorHAnsi"/>
          <w:szCs w:val="22"/>
        </w:rPr>
        <w:t>National Highway Traffic Safety Administration’s Notice of receipt of a petition for a temporary exemption; request for comment</w:t>
      </w:r>
      <w:r w:rsidRPr="00BF7C5E">
        <w:rPr>
          <w:rFonts w:cstheme="minorHAnsi"/>
          <w:szCs w:val="22"/>
        </w:rPr>
        <w:t xml:space="preserve">, Docket No. </w:t>
      </w:r>
      <w:r w:rsidR="007A3C6B" w:rsidRPr="00BF7C5E">
        <w:rPr>
          <w:rFonts w:cstheme="minorHAnsi"/>
          <w:szCs w:val="22"/>
        </w:rPr>
        <w:t>NHTSA-20</w:t>
      </w:r>
      <w:r w:rsidR="00CB41E6">
        <w:rPr>
          <w:rFonts w:cstheme="minorHAnsi"/>
          <w:szCs w:val="22"/>
        </w:rPr>
        <w:t>2</w:t>
      </w:r>
      <w:r w:rsidR="00586B77">
        <w:rPr>
          <w:rFonts w:cstheme="minorHAnsi"/>
          <w:szCs w:val="22"/>
        </w:rPr>
        <w:t>4</w:t>
      </w:r>
      <w:r w:rsidR="007A3C6B" w:rsidRPr="00BF7C5E">
        <w:rPr>
          <w:rFonts w:cstheme="minorHAnsi"/>
          <w:szCs w:val="22"/>
        </w:rPr>
        <w:t>-00</w:t>
      </w:r>
      <w:r w:rsidR="00586B77">
        <w:rPr>
          <w:rFonts w:cstheme="minorHAnsi"/>
          <w:szCs w:val="22"/>
        </w:rPr>
        <w:t>26</w:t>
      </w:r>
      <w:r w:rsidRPr="00BF7C5E">
        <w:rPr>
          <w:rFonts w:cstheme="minorHAnsi"/>
          <w:szCs w:val="22"/>
        </w:rPr>
        <w:t xml:space="preserve">, published </w:t>
      </w:r>
      <w:r w:rsidR="0007316C">
        <w:rPr>
          <w:rFonts w:cstheme="minorHAnsi"/>
          <w:szCs w:val="22"/>
        </w:rPr>
        <w:t>at 8</w:t>
      </w:r>
      <w:r w:rsidR="00AF303A">
        <w:rPr>
          <w:rFonts w:cstheme="minorHAnsi"/>
          <w:szCs w:val="22"/>
        </w:rPr>
        <w:t>9</w:t>
      </w:r>
      <w:r w:rsidR="0007316C">
        <w:rPr>
          <w:rFonts w:cstheme="minorHAnsi"/>
          <w:szCs w:val="22"/>
        </w:rPr>
        <w:t xml:space="preserve"> Fed. Reg. </w:t>
      </w:r>
      <w:r w:rsidR="00AF303A" w:rsidRPr="00AF303A">
        <w:rPr>
          <w:rFonts w:eastAsia="Times New Roman"/>
        </w:rPr>
        <w:t>54958</w:t>
      </w:r>
      <w:r w:rsidR="00AF303A">
        <w:rPr>
          <w:rFonts w:eastAsia="Times New Roman"/>
        </w:rPr>
        <w:t xml:space="preserve"> </w:t>
      </w:r>
      <w:r w:rsidR="0007316C">
        <w:rPr>
          <w:rFonts w:cstheme="minorHAnsi"/>
          <w:szCs w:val="22"/>
        </w:rPr>
        <w:t>(</w:t>
      </w:r>
      <w:r w:rsidR="00586B77">
        <w:rPr>
          <w:rFonts w:cstheme="minorHAnsi"/>
          <w:szCs w:val="22"/>
        </w:rPr>
        <w:t>July</w:t>
      </w:r>
      <w:r w:rsidR="007A3C6B" w:rsidRPr="00BF7C5E">
        <w:rPr>
          <w:rFonts w:cstheme="minorHAnsi"/>
          <w:szCs w:val="22"/>
        </w:rPr>
        <w:t xml:space="preserve"> 2, 20</w:t>
      </w:r>
      <w:r w:rsidR="00CB41E6">
        <w:rPr>
          <w:rFonts w:cstheme="minorHAnsi"/>
          <w:szCs w:val="22"/>
        </w:rPr>
        <w:t>2</w:t>
      </w:r>
      <w:r w:rsidR="00586B77">
        <w:rPr>
          <w:rFonts w:cstheme="minorHAnsi"/>
          <w:szCs w:val="22"/>
        </w:rPr>
        <w:t>4</w:t>
      </w:r>
      <w:r w:rsidR="0007316C">
        <w:rPr>
          <w:rFonts w:cstheme="minorHAnsi"/>
          <w:szCs w:val="22"/>
        </w:rPr>
        <w:t xml:space="preserve">). </w:t>
      </w:r>
      <w:r w:rsidR="00FB51CD" w:rsidRPr="00BF7C5E">
        <w:rPr>
          <w:rFonts w:cstheme="minorHAnsi"/>
          <w:szCs w:val="22"/>
        </w:rPr>
        <w:t xml:space="preserve"> </w:t>
      </w:r>
      <w:r w:rsidR="000D68FC" w:rsidRPr="00BF7C5E">
        <w:rPr>
          <w:rFonts w:cstheme="minorHAnsi"/>
          <w:szCs w:val="22"/>
        </w:rPr>
        <w:t xml:space="preserve">We strongly support </w:t>
      </w:r>
      <w:r w:rsidR="0043215A" w:rsidRPr="00BF7C5E">
        <w:rPr>
          <w:rFonts w:cstheme="minorHAnsi"/>
          <w:szCs w:val="22"/>
        </w:rPr>
        <w:t>granting</w:t>
      </w:r>
      <w:r w:rsidR="000D68FC" w:rsidRPr="00BF7C5E">
        <w:rPr>
          <w:rFonts w:cstheme="minorHAnsi"/>
          <w:szCs w:val="22"/>
        </w:rPr>
        <w:t xml:space="preserve"> the</w:t>
      </w:r>
      <w:r w:rsidR="0043215A">
        <w:rPr>
          <w:rFonts w:cstheme="minorHAnsi"/>
          <w:szCs w:val="22"/>
        </w:rPr>
        <w:t xml:space="preserve"> temporary</w:t>
      </w:r>
      <w:r w:rsidR="000D68FC" w:rsidRPr="00BF7C5E">
        <w:rPr>
          <w:rFonts w:cstheme="minorHAnsi"/>
          <w:szCs w:val="22"/>
        </w:rPr>
        <w:t xml:space="preserve"> exemption from the shoulder belt requirement for side-facing seats on motorcoaches</w:t>
      </w:r>
      <w:r w:rsidR="00CB41E6">
        <w:rPr>
          <w:rFonts w:cstheme="minorHAnsi"/>
          <w:szCs w:val="22"/>
        </w:rPr>
        <w:t xml:space="preserve"> to the</w:t>
      </w:r>
      <w:r w:rsidR="00AF303A">
        <w:rPr>
          <w:rFonts w:cstheme="minorHAnsi"/>
          <w:szCs w:val="22"/>
        </w:rPr>
        <w:t xml:space="preserve"> 13</w:t>
      </w:r>
      <w:r w:rsidR="00CB41E6">
        <w:rPr>
          <w:rFonts w:cstheme="minorHAnsi"/>
          <w:szCs w:val="22"/>
        </w:rPr>
        <w:t xml:space="preserve"> final-stage manufacturers identified in the petition</w:t>
      </w:r>
      <w:r w:rsidR="000D68FC" w:rsidRPr="00BF7C5E">
        <w:rPr>
          <w:rFonts w:cstheme="minorHAnsi"/>
          <w:szCs w:val="22"/>
        </w:rPr>
        <w:t xml:space="preserve">. </w:t>
      </w:r>
    </w:p>
    <w:p w14:paraId="737DBE12" w14:textId="77777777" w:rsidR="00303054" w:rsidRPr="00BF7C5E" w:rsidRDefault="00303054" w:rsidP="00A30198">
      <w:pPr>
        <w:rPr>
          <w:rFonts w:cstheme="minorHAnsi"/>
          <w:szCs w:val="22"/>
        </w:rPr>
      </w:pPr>
    </w:p>
    <w:p w14:paraId="39F19AFF" w14:textId="365662CC" w:rsidR="00303054" w:rsidRPr="00BF7C5E" w:rsidRDefault="00303054" w:rsidP="00A30198">
      <w:pPr>
        <w:rPr>
          <w:rFonts w:cstheme="minorHAnsi"/>
          <w:b/>
          <w:szCs w:val="22"/>
        </w:rPr>
      </w:pPr>
      <w:r w:rsidRPr="00BF7C5E">
        <w:rPr>
          <w:rFonts w:cstheme="minorHAnsi"/>
          <w:szCs w:val="22"/>
          <w:highlight w:val="yellow"/>
        </w:rPr>
        <w:t xml:space="preserve">Our company is a </w:t>
      </w:r>
      <w:r w:rsidRPr="00BF7C5E">
        <w:rPr>
          <w:rFonts w:cstheme="minorHAnsi"/>
          <w:b/>
          <w:szCs w:val="22"/>
          <w:highlight w:val="yellow"/>
        </w:rPr>
        <w:t>[original manufacturer/</w:t>
      </w:r>
      <w:r w:rsidR="0007316C">
        <w:rPr>
          <w:rFonts w:cstheme="minorHAnsi"/>
          <w:b/>
          <w:szCs w:val="22"/>
          <w:highlight w:val="yellow"/>
        </w:rPr>
        <w:t>final-stage manufacturer</w:t>
      </w:r>
      <w:r w:rsidR="0007316C" w:rsidRPr="00BF7C5E">
        <w:rPr>
          <w:rFonts w:cstheme="minorHAnsi"/>
          <w:b/>
          <w:szCs w:val="22"/>
          <w:highlight w:val="yellow"/>
        </w:rPr>
        <w:t xml:space="preserve"> </w:t>
      </w:r>
      <w:r w:rsidRPr="00BF7C5E">
        <w:rPr>
          <w:rFonts w:cstheme="minorHAnsi"/>
          <w:b/>
          <w:szCs w:val="22"/>
          <w:highlight w:val="yellow"/>
        </w:rPr>
        <w:t>/</w:t>
      </w:r>
      <w:r w:rsidR="00165CE3">
        <w:rPr>
          <w:rFonts w:cstheme="minorHAnsi"/>
          <w:b/>
          <w:szCs w:val="22"/>
          <w:highlight w:val="yellow"/>
        </w:rPr>
        <w:t>operator /related vendor</w:t>
      </w:r>
      <w:r w:rsidRPr="00BF7C5E">
        <w:rPr>
          <w:rFonts w:cstheme="minorHAnsi"/>
          <w:b/>
          <w:szCs w:val="22"/>
          <w:highlight w:val="yellow"/>
        </w:rPr>
        <w:t>]</w:t>
      </w:r>
      <w:r w:rsidRPr="00BF7C5E">
        <w:rPr>
          <w:rFonts w:cstheme="minorHAnsi"/>
          <w:szCs w:val="22"/>
          <w:highlight w:val="yellow"/>
        </w:rPr>
        <w:t xml:space="preserve"> in the entertainer motorcoach market</w:t>
      </w:r>
      <w:r w:rsidR="00BF7C5E" w:rsidRPr="00BF7C5E">
        <w:rPr>
          <w:rFonts w:cstheme="minorHAnsi"/>
          <w:szCs w:val="22"/>
          <w:highlight w:val="yellow"/>
        </w:rPr>
        <w:t xml:space="preserve">. </w:t>
      </w:r>
      <w:r w:rsidRPr="00BF7C5E">
        <w:rPr>
          <w:rFonts w:cstheme="minorHAnsi"/>
          <w:b/>
          <w:szCs w:val="22"/>
          <w:highlight w:val="yellow"/>
        </w:rPr>
        <w:t>[Describe nature of operations; number of employees; how long you have been in business.]</w:t>
      </w:r>
    </w:p>
    <w:p w14:paraId="04D3F631" w14:textId="77777777" w:rsidR="00A30198" w:rsidRPr="00BF7C5E" w:rsidRDefault="00A30198" w:rsidP="00A30198">
      <w:pPr>
        <w:rPr>
          <w:rFonts w:cstheme="minorHAnsi"/>
          <w:szCs w:val="22"/>
        </w:rPr>
      </w:pPr>
    </w:p>
    <w:p w14:paraId="35EB36BB" w14:textId="0C6EC8EF" w:rsidR="00303054" w:rsidRPr="00BF7C5E" w:rsidRDefault="00A30198" w:rsidP="00A30198">
      <w:pPr>
        <w:rPr>
          <w:szCs w:val="22"/>
        </w:rPr>
      </w:pPr>
      <w:r w:rsidRPr="00BF7C5E">
        <w:rPr>
          <w:szCs w:val="22"/>
        </w:rPr>
        <w:t xml:space="preserve">Entertainer motorcoaches are a unique form of transportation specifically designed </w:t>
      </w:r>
      <w:r w:rsidR="00303054" w:rsidRPr="00BF7C5E">
        <w:rPr>
          <w:szCs w:val="22"/>
        </w:rPr>
        <w:t xml:space="preserve">and manufactured </w:t>
      </w:r>
      <w:r w:rsidRPr="00BF7C5E">
        <w:rPr>
          <w:szCs w:val="22"/>
        </w:rPr>
        <w:t>for small groups such as music bands or political candidates</w:t>
      </w:r>
      <w:r w:rsidR="00BF7C5E" w:rsidRPr="00BF7C5E">
        <w:rPr>
          <w:szCs w:val="22"/>
        </w:rPr>
        <w:t xml:space="preserve">. </w:t>
      </w:r>
      <w:r w:rsidR="00395E8A">
        <w:rPr>
          <w:szCs w:val="22"/>
        </w:rPr>
        <w:t xml:space="preserve"> </w:t>
      </w:r>
      <w:r w:rsidRPr="00BF7C5E">
        <w:rPr>
          <w:szCs w:val="22"/>
        </w:rPr>
        <w:t xml:space="preserve">Although </w:t>
      </w:r>
      <w:r w:rsidR="00303054" w:rsidRPr="00BF7C5E">
        <w:rPr>
          <w:szCs w:val="22"/>
        </w:rPr>
        <w:t xml:space="preserve">constructed </w:t>
      </w:r>
      <w:r w:rsidRPr="00BF7C5E">
        <w:rPr>
          <w:szCs w:val="22"/>
        </w:rPr>
        <w:t>on the same bus chassis or platform as a 55</w:t>
      </w:r>
      <w:r w:rsidR="00303054" w:rsidRPr="00BF7C5E">
        <w:rPr>
          <w:szCs w:val="22"/>
        </w:rPr>
        <w:t>-passenger motorcoach</w:t>
      </w:r>
      <w:r w:rsidRPr="00BF7C5E">
        <w:rPr>
          <w:szCs w:val="22"/>
        </w:rPr>
        <w:t xml:space="preserve">, entertainer </w:t>
      </w:r>
      <w:r w:rsidR="00395E8A">
        <w:rPr>
          <w:szCs w:val="22"/>
        </w:rPr>
        <w:t>motor</w:t>
      </w:r>
      <w:r w:rsidR="00303054" w:rsidRPr="00BF7C5E">
        <w:rPr>
          <w:szCs w:val="22"/>
        </w:rPr>
        <w:t>coaches generally are customized in two</w:t>
      </w:r>
      <w:r w:rsidRPr="00BF7C5E">
        <w:rPr>
          <w:szCs w:val="22"/>
        </w:rPr>
        <w:t xml:space="preserve"> or more stages from an “incomplete ve</w:t>
      </w:r>
      <w:r w:rsidR="00303054" w:rsidRPr="00BF7C5E">
        <w:rPr>
          <w:szCs w:val="22"/>
        </w:rPr>
        <w:t>hicle” and finished to seat fewer</w:t>
      </w:r>
      <w:r w:rsidRPr="00BF7C5E">
        <w:rPr>
          <w:szCs w:val="22"/>
        </w:rPr>
        <w:t xml:space="preserve"> </w:t>
      </w:r>
      <w:r w:rsidR="00303054" w:rsidRPr="00BF7C5E">
        <w:rPr>
          <w:szCs w:val="22"/>
        </w:rPr>
        <w:t>than 16 persons</w:t>
      </w:r>
      <w:r w:rsidRPr="00BF7C5E">
        <w:rPr>
          <w:szCs w:val="22"/>
        </w:rPr>
        <w:t>, while providing amenities more closely associated wit</w:t>
      </w:r>
      <w:r w:rsidR="00303054" w:rsidRPr="00BF7C5E">
        <w:rPr>
          <w:szCs w:val="22"/>
        </w:rPr>
        <w:t>h a “motor home.”</w:t>
      </w:r>
      <w:r w:rsidRPr="00BF7C5E">
        <w:rPr>
          <w:szCs w:val="22"/>
        </w:rPr>
        <w:t xml:space="preserve">  Amenities in entertainer motorcoaches typically include couch seating, galleys, tables, showers, bunk beds, satellite television, a cooking area with counter tops, and refrigeration units. </w:t>
      </w:r>
    </w:p>
    <w:p w14:paraId="1B9F71C9" w14:textId="77777777" w:rsidR="00303054" w:rsidRPr="00BF7C5E" w:rsidRDefault="00303054" w:rsidP="00A30198">
      <w:pPr>
        <w:rPr>
          <w:szCs w:val="22"/>
        </w:rPr>
      </w:pPr>
    </w:p>
    <w:p w14:paraId="2B79596D" w14:textId="111F367E" w:rsidR="00687A3E" w:rsidRPr="00BF7C5E" w:rsidRDefault="00395E8A" w:rsidP="00A30198">
      <w:pPr>
        <w:rPr>
          <w:szCs w:val="22"/>
        </w:rPr>
      </w:pPr>
      <w:r>
        <w:rPr>
          <w:szCs w:val="22"/>
        </w:rPr>
        <w:t>Entertainer motorcoaches</w:t>
      </w:r>
      <w:r w:rsidR="00A30198" w:rsidRPr="00BF7C5E">
        <w:rPr>
          <w:szCs w:val="22"/>
        </w:rPr>
        <w:t xml:space="preserve"> vehicles, which typically include side</w:t>
      </w:r>
      <w:r w:rsidR="00C447BE" w:rsidRPr="00BF7C5E">
        <w:rPr>
          <w:szCs w:val="22"/>
        </w:rPr>
        <w:t>-</w:t>
      </w:r>
      <w:r w:rsidR="00A30198" w:rsidRPr="00BF7C5E">
        <w:rPr>
          <w:szCs w:val="22"/>
        </w:rPr>
        <w:t>facing, perimeter seating are custom built, rather than mass produced</w:t>
      </w:r>
      <w:r w:rsidR="00BF7C5E" w:rsidRPr="00BF7C5E">
        <w:rPr>
          <w:szCs w:val="22"/>
        </w:rPr>
        <w:t xml:space="preserve">. </w:t>
      </w:r>
      <w:r>
        <w:rPr>
          <w:szCs w:val="22"/>
        </w:rPr>
        <w:t xml:space="preserve"> </w:t>
      </w:r>
      <w:r w:rsidR="00C447BE" w:rsidRPr="00BF7C5E">
        <w:rPr>
          <w:szCs w:val="22"/>
        </w:rPr>
        <w:t>Fewer than 100 entertainer motorcoaches are manufactured each year</w:t>
      </w:r>
      <w:r w:rsidR="00BF7C5E" w:rsidRPr="00BF7C5E">
        <w:rPr>
          <w:szCs w:val="22"/>
        </w:rPr>
        <w:t xml:space="preserve">. </w:t>
      </w:r>
      <w:r>
        <w:rPr>
          <w:szCs w:val="22"/>
        </w:rPr>
        <w:t xml:space="preserve"> </w:t>
      </w:r>
      <w:r w:rsidR="00A30198" w:rsidRPr="00BF7C5E">
        <w:rPr>
          <w:szCs w:val="22"/>
        </w:rPr>
        <w:t xml:space="preserve">The 3-point seatbelts required to be installed in all new second stage vehicles manufactured </w:t>
      </w:r>
      <w:r w:rsidR="00D47E25">
        <w:rPr>
          <w:szCs w:val="22"/>
        </w:rPr>
        <w:t>following the publication of the Final Rule</w:t>
      </w:r>
      <w:r w:rsidR="005C18C8">
        <w:rPr>
          <w:szCs w:val="22"/>
        </w:rPr>
        <w:t xml:space="preserve"> “</w:t>
      </w:r>
      <w:r w:rsidR="005C18C8">
        <w:t>Requiring Installation of Seat Belts on Motorcoaches, FMVSS No. 208”</w:t>
      </w:r>
      <w:r w:rsidR="00D47E25">
        <w:rPr>
          <w:szCs w:val="22"/>
        </w:rPr>
        <w:t xml:space="preserve"> </w:t>
      </w:r>
      <w:r w:rsidR="0092675C">
        <w:rPr>
          <w:szCs w:val="22"/>
        </w:rPr>
        <w:t>(</w:t>
      </w:r>
      <w:r w:rsidR="0092675C">
        <w:t>NHTSA-2013-0121)</w:t>
      </w:r>
      <w:r w:rsidR="005C18C8">
        <w:t>,</w:t>
      </w:r>
      <w:r w:rsidR="00A30198" w:rsidRPr="00BF7C5E">
        <w:rPr>
          <w:szCs w:val="22"/>
        </w:rPr>
        <w:t xml:space="preserve"> have never been tested for </w:t>
      </w:r>
      <w:r w:rsidR="00C447BE" w:rsidRPr="00BF7C5E">
        <w:rPr>
          <w:szCs w:val="22"/>
        </w:rPr>
        <w:t xml:space="preserve">use in </w:t>
      </w:r>
      <w:r w:rsidR="00A30198" w:rsidRPr="00BF7C5E">
        <w:rPr>
          <w:szCs w:val="22"/>
        </w:rPr>
        <w:t>sideways</w:t>
      </w:r>
      <w:r w:rsidR="00C447BE" w:rsidRPr="00BF7C5E">
        <w:rPr>
          <w:szCs w:val="22"/>
        </w:rPr>
        <w:t xml:space="preserve">-facing seats. </w:t>
      </w:r>
      <w:r>
        <w:rPr>
          <w:szCs w:val="22"/>
        </w:rPr>
        <w:t xml:space="preserve"> </w:t>
      </w:r>
      <w:r w:rsidR="00C447BE" w:rsidRPr="00BF7C5E">
        <w:rPr>
          <w:szCs w:val="22"/>
        </w:rPr>
        <w:t>The belts and their anchorages</w:t>
      </w:r>
      <w:r w:rsidR="00A30198" w:rsidRPr="00BF7C5E">
        <w:rPr>
          <w:szCs w:val="22"/>
        </w:rPr>
        <w:t xml:space="preserve"> were only tested for </w:t>
      </w:r>
      <w:r w:rsidR="00C447BE" w:rsidRPr="00BF7C5E">
        <w:rPr>
          <w:szCs w:val="22"/>
        </w:rPr>
        <w:t xml:space="preserve">use in </w:t>
      </w:r>
      <w:r w:rsidR="00A30198" w:rsidRPr="00BF7C5E">
        <w:rPr>
          <w:szCs w:val="22"/>
        </w:rPr>
        <w:t>forward</w:t>
      </w:r>
      <w:r w:rsidR="00C447BE" w:rsidRPr="00BF7C5E">
        <w:rPr>
          <w:szCs w:val="22"/>
        </w:rPr>
        <w:t>-</w:t>
      </w:r>
      <w:r w:rsidR="00A30198" w:rsidRPr="00BF7C5E">
        <w:rPr>
          <w:szCs w:val="22"/>
        </w:rPr>
        <w:t>facing</w:t>
      </w:r>
      <w:r w:rsidR="00C447BE" w:rsidRPr="00BF7C5E">
        <w:rPr>
          <w:szCs w:val="22"/>
        </w:rPr>
        <w:t xml:space="preserve"> seats</w:t>
      </w:r>
      <w:r w:rsidR="005C18C8">
        <w:rPr>
          <w:szCs w:val="22"/>
        </w:rPr>
        <w:t xml:space="preserve"> in compliance </w:t>
      </w:r>
      <w:proofErr w:type="gramStart"/>
      <w:r w:rsidR="005C18C8">
        <w:rPr>
          <w:szCs w:val="22"/>
        </w:rPr>
        <w:t>in</w:t>
      </w:r>
      <w:proofErr w:type="gramEnd"/>
      <w:r w:rsidR="005C18C8">
        <w:rPr>
          <w:szCs w:val="22"/>
        </w:rPr>
        <w:t xml:space="preserve"> the final rule</w:t>
      </w:r>
      <w:r w:rsidR="00C447BE" w:rsidRPr="00BF7C5E">
        <w:rPr>
          <w:szCs w:val="22"/>
        </w:rPr>
        <w:t xml:space="preserve">. </w:t>
      </w:r>
      <w:r>
        <w:rPr>
          <w:szCs w:val="22"/>
        </w:rPr>
        <w:t xml:space="preserve"> </w:t>
      </w:r>
      <w:r w:rsidR="003065A6">
        <w:rPr>
          <w:szCs w:val="22"/>
        </w:rPr>
        <w:t>In comments highlighted in the</w:t>
      </w:r>
      <w:r w:rsidR="0088795F">
        <w:rPr>
          <w:szCs w:val="22"/>
        </w:rPr>
        <w:t xml:space="preserve"> final rule, </w:t>
      </w:r>
      <w:r w:rsidR="000D68FC" w:rsidRPr="00BF7C5E">
        <w:rPr>
          <w:szCs w:val="22"/>
        </w:rPr>
        <w:t xml:space="preserve">American Seating </w:t>
      </w:r>
      <w:r w:rsidR="003065A6">
        <w:rPr>
          <w:szCs w:val="22"/>
        </w:rPr>
        <w:t>stated</w:t>
      </w:r>
      <w:r w:rsidR="00B9027E" w:rsidRPr="00BF7C5E">
        <w:rPr>
          <w:szCs w:val="22"/>
        </w:rPr>
        <w:t xml:space="preserve"> shoulder belts “may cause serious neck injuries when applied to side-facing pa</w:t>
      </w:r>
      <w:r w:rsidR="0088795F">
        <w:rPr>
          <w:szCs w:val="22"/>
        </w:rPr>
        <w:t>ssenger seating positioning.” 78</w:t>
      </w:r>
      <w:r w:rsidR="00B9027E" w:rsidRPr="00BF7C5E">
        <w:rPr>
          <w:szCs w:val="22"/>
        </w:rPr>
        <w:t xml:space="preserve"> Fed. Reg.</w:t>
      </w:r>
      <w:r w:rsidR="0088795F">
        <w:rPr>
          <w:szCs w:val="22"/>
        </w:rPr>
        <w:t xml:space="preserve"> 70474, 70447 (November 25, 2013)</w:t>
      </w:r>
      <w:r w:rsidR="00B9027E" w:rsidRPr="00BF7C5E">
        <w:rPr>
          <w:szCs w:val="22"/>
        </w:rPr>
        <w:t xml:space="preserve">. </w:t>
      </w:r>
    </w:p>
    <w:p w14:paraId="651E82DD" w14:textId="77777777" w:rsidR="00687A3E" w:rsidRPr="00BF7C5E" w:rsidRDefault="00687A3E" w:rsidP="00A30198">
      <w:pPr>
        <w:rPr>
          <w:szCs w:val="22"/>
        </w:rPr>
      </w:pPr>
    </w:p>
    <w:p w14:paraId="4EDCFB4B" w14:textId="22F351FE" w:rsidR="00A30198" w:rsidRPr="00BF7C5E" w:rsidRDefault="00687A3E" w:rsidP="00A30198">
      <w:pPr>
        <w:rPr>
          <w:szCs w:val="22"/>
        </w:rPr>
      </w:pPr>
      <w:r w:rsidRPr="00BF7C5E">
        <w:rPr>
          <w:szCs w:val="22"/>
        </w:rPr>
        <w:t>We understand NHTSA has concern</w:t>
      </w:r>
      <w:r w:rsidR="00FF2885">
        <w:rPr>
          <w:szCs w:val="22"/>
        </w:rPr>
        <w:t>s</w:t>
      </w:r>
      <w:r w:rsidRPr="00BF7C5E">
        <w:rPr>
          <w:szCs w:val="22"/>
        </w:rPr>
        <w:t xml:space="preserve"> </w:t>
      </w:r>
      <w:r w:rsidR="00395E8A">
        <w:rPr>
          <w:szCs w:val="22"/>
        </w:rPr>
        <w:t>over</w:t>
      </w:r>
      <w:ins w:id="0" w:author="Brandon Buchanan" w:date="2024-07-03T11:17:00Z" w16du:dateUtc="2024-07-03T15:17:00Z">
        <w:r w:rsidR="008504D4">
          <w:rPr>
            <w:szCs w:val="22"/>
          </w:rPr>
          <w:t xml:space="preserve"> </w:t>
        </w:r>
      </w:ins>
      <w:r w:rsidRPr="00BF7C5E">
        <w:rPr>
          <w:szCs w:val="22"/>
        </w:rPr>
        <w:t>shoulder belts caus</w:t>
      </w:r>
      <w:r w:rsidR="00395E8A">
        <w:rPr>
          <w:szCs w:val="22"/>
        </w:rPr>
        <w:t>ing</w:t>
      </w:r>
      <w:r w:rsidRPr="00BF7C5E">
        <w:rPr>
          <w:szCs w:val="22"/>
        </w:rPr>
        <w:t xml:space="preserve"> serious neck injuries when applied to side-facing seats</w:t>
      </w:r>
      <w:r w:rsidR="00BF7C5E" w:rsidRPr="00BF7C5E">
        <w:rPr>
          <w:szCs w:val="22"/>
        </w:rPr>
        <w:t xml:space="preserve">. </w:t>
      </w:r>
      <w:r w:rsidR="00395E8A">
        <w:rPr>
          <w:szCs w:val="22"/>
        </w:rPr>
        <w:t xml:space="preserve"> </w:t>
      </w:r>
      <w:r w:rsidRPr="00BF7C5E">
        <w:rPr>
          <w:szCs w:val="22"/>
        </w:rPr>
        <w:t>The 2013 final rule state</w:t>
      </w:r>
      <w:r w:rsidR="00BD717B">
        <w:rPr>
          <w:szCs w:val="22"/>
        </w:rPr>
        <w:t>d</w:t>
      </w:r>
      <w:r w:rsidRPr="00BF7C5E">
        <w:rPr>
          <w:szCs w:val="22"/>
        </w:rPr>
        <w:t xml:space="preserve"> the </w:t>
      </w:r>
      <w:r w:rsidR="00BD717B">
        <w:rPr>
          <w:szCs w:val="22"/>
        </w:rPr>
        <w:t>A</w:t>
      </w:r>
      <w:r w:rsidRPr="00BF7C5E">
        <w:rPr>
          <w:szCs w:val="22"/>
        </w:rPr>
        <w:t xml:space="preserve">gency is “aware of simulation data that are indicative of potential carotid artery injury when the neck is loaded by the shoulder belt.”  </w:t>
      </w:r>
      <w:r w:rsidR="0088795F">
        <w:rPr>
          <w:szCs w:val="22"/>
        </w:rPr>
        <w:t>78 Fed. Reg. at 70448</w:t>
      </w:r>
      <w:r w:rsidRPr="00BF7C5E">
        <w:rPr>
          <w:szCs w:val="22"/>
        </w:rPr>
        <w:t xml:space="preserve">, and n.108, citing Fildes, B., Diggs, K., </w:t>
      </w:r>
      <w:r w:rsidR="00BD717B">
        <w:rPr>
          <w:szCs w:val="22"/>
        </w:rPr>
        <w:t>“</w:t>
      </w:r>
      <w:r w:rsidRPr="00BF7C5E">
        <w:rPr>
          <w:szCs w:val="22"/>
        </w:rPr>
        <w:t>Occupant Protection in Far Side Crashes,</w:t>
      </w:r>
      <w:r w:rsidR="00BD717B">
        <w:rPr>
          <w:szCs w:val="22"/>
        </w:rPr>
        <w:t>”</w:t>
      </w:r>
      <w:r w:rsidRPr="00BF7C5E">
        <w:rPr>
          <w:szCs w:val="22"/>
        </w:rPr>
        <w:t xml:space="preserve"> Monash University Accident Research Center, Report No. 294, April 2010, pg. 57. </w:t>
      </w:r>
      <w:r w:rsidR="00395E8A">
        <w:rPr>
          <w:szCs w:val="22"/>
        </w:rPr>
        <w:t xml:space="preserve"> </w:t>
      </w:r>
      <w:r w:rsidRPr="00BF7C5E">
        <w:rPr>
          <w:szCs w:val="22"/>
        </w:rPr>
        <w:t>NHTSA conducted no testing on the impact or injuries to passengers in side-facing seats in motorcoaches before imposing the requirement in the 2013 final rule</w:t>
      </w:r>
      <w:r w:rsidR="00BF7C5E" w:rsidRPr="00BF7C5E">
        <w:rPr>
          <w:szCs w:val="22"/>
        </w:rPr>
        <w:t xml:space="preserve">. </w:t>
      </w:r>
      <w:r w:rsidR="00395E8A">
        <w:rPr>
          <w:szCs w:val="22"/>
        </w:rPr>
        <w:t xml:space="preserve"> </w:t>
      </w:r>
      <w:r w:rsidRPr="00BF7C5E">
        <w:rPr>
          <w:szCs w:val="22"/>
        </w:rPr>
        <w:t>Nor has the agency conducted any such testing since the rule was published</w:t>
      </w:r>
      <w:r w:rsidR="00BF7C5E" w:rsidRPr="00BF7C5E">
        <w:rPr>
          <w:szCs w:val="22"/>
        </w:rPr>
        <w:t xml:space="preserve">. </w:t>
      </w:r>
      <w:r w:rsidR="00395E8A">
        <w:rPr>
          <w:szCs w:val="22"/>
        </w:rPr>
        <w:t xml:space="preserve"> </w:t>
      </w:r>
      <w:r w:rsidRPr="00BF7C5E">
        <w:rPr>
          <w:szCs w:val="22"/>
        </w:rPr>
        <w:t xml:space="preserve">Thus, there is no available credible data </w:t>
      </w:r>
      <w:r w:rsidR="00395E8A">
        <w:rPr>
          <w:szCs w:val="22"/>
        </w:rPr>
        <w:t xml:space="preserve">to </w:t>
      </w:r>
      <w:r w:rsidRPr="00BF7C5E">
        <w:rPr>
          <w:szCs w:val="22"/>
        </w:rPr>
        <w:t xml:space="preserve">support requiring a Type 2 belt at the side-facing seating positions. </w:t>
      </w:r>
      <w:r w:rsidR="00395E8A">
        <w:rPr>
          <w:szCs w:val="22"/>
        </w:rPr>
        <w:t xml:space="preserve"> </w:t>
      </w:r>
      <w:r w:rsidR="00C447BE" w:rsidRPr="00BF7C5E">
        <w:rPr>
          <w:szCs w:val="22"/>
        </w:rPr>
        <w:t xml:space="preserve">As a result, we are </w:t>
      </w:r>
      <w:r w:rsidR="00A30198" w:rsidRPr="00BF7C5E">
        <w:rPr>
          <w:szCs w:val="22"/>
        </w:rPr>
        <w:t>concern</w:t>
      </w:r>
      <w:r w:rsidR="00C447BE" w:rsidRPr="00BF7C5E">
        <w:rPr>
          <w:szCs w:val="22"/>
        </w:rPr>
        <w:t>ed</w:t>
      </w:r>
      <w:r w:rsidR="00A30198" w:rsidRPr="00BF7C5E">
        <w:rPr>
          <w:szCs w:val="22"/>
        </w:rPr>
        <w:t xml:space="preserve"> that serious </w:t>
      </w:r>
      <w:r w:rsidR="00AB5DBB" w:rsidRPr="00BF7C5E">
        <w:rPr>
          <w:szCs w:val="22"/>
        </w:rPr>
        <w:t>injury to passengers could result from</w:t>
      </w:r>
      <w:r w:rsidR="00A30198" w:rsidRPr="00BF7C5E">
        <w:rPr>
          <w:szCs w:val="22"/>
        </w:rPr>
        <w:t xml:space="preserve"> the good faith effort</w:t>
      </w:r>
      <w:r w:rsidR="00AB5DBB" w:rsidRPr="00BF7C5E">
        <w:rPr>
          <w:szCs w:val="22"/>
        </w:rPr>
        <w:t>s</w:t>
      </w:r>
      <w:r w:rsidR="00A30198" w:rsidRPr="00BF7C5E">
        <w:rPr>
          <w:szCs w:val="22"/>
        </w:rPr>
        <w:t xml:space="preserve"> made by operators and manufacturers to comply with this rule.</w:t>
      </w:r>
      <w:r w:rsidR="00CB41E6">
        <w:rPr>
          <w:szCs w:val="22"/>
        </w:rPr>
        <w:br/>
      </w:r>
      <w:r w:rsidR="00CB41E6">
        <w:rPr>
          <w:szCs w:val="22"/>
        </w:rPr>
        <w:br/>
        <w:t xml:space="preserve">We hope this petition </w:t>
      </w:r>
      <w:r w:rsidR="00962B73">
        <w:rPr>
          <w:szCs w:val="22"/>
        </w:rPr>
        <w:t xml:space="preserve">for renewal </w:t>
      </w:r>
      <w:r w:rsidR="00CB41E6">
        <w:rPr>
          <w:szCs w:val="22"/>
        </w:rPr>
        <w:t>w</w:t>
      </w:r>
      <w:r w:rsidR="00395E8A">
        <w:rPr>
          <w:szCs w:val="22"/>
        </w:rPr>
        <w:t>ill</w:t>
      </w:r>
      <w:r w:rsidR="00CB41E6">
        <w:rPr>
          <w:szCs w:val="22"/>
        </w:rPr>
        <w:t xml:space="preserve"> be </w:t>
      </w:r>
      <w:r w:rsidR="00165CE3">
        <w:rPr>
          <w:szCs w:val="22"/>
        </w:rPr>
        <w:t xml:space="preserve">approved and </w:t>
      </w:r>
      <w:r w:rsidR="00CB41E6">
        <w:rPr>
          <w:szCs w:val="22"/>
        </w:rPr>
        <w:t>granted</w:t>
      </w:r>
      <w:r w:rsidR="00B75DCE">
        <w:rPr>
          <w:szCs w:val="22"/>
        </w:rPr>
        <w:t>,</w:t>
      </w:r>
      <w:r w:rsidR="00CB41E6">
        <w:rPr>
          <w:szCs w:val="22"/>
        </w:rPr>
        <w:t xml:space="preserve"> as the petition published under NHTSA-2019-</w:t>
      </w:r>
      <w:r w:rsidR="00165CE3">
        <w:rPr>
          <w:rStyle w:val="breakword"/>
        </w:rPr>
        <w:t>0019 for the Hemphill Brothers Leasing Co.</w:t>
      </w:r>
      <w:r w:rsidR="00FF2885">
        <w:rPr>
          <w:rStyle w:val="breakword"/>
        </w:rPr>
        <w:t xml:space="preserve"> and this group of petitioners (</w:t>
      </w:r>
      <w:r w:rsidR="00FF2885">
        <w:t>NHTSA-2020-0075)</w:t>
      </w:r>
      <w:r w:rsidR="00165CE3">
        <w:rPr>
          <w:rStyle w:val="breakword"/>
        </w:rPr>
        <w:t xml:space="preserve"> </w:t>
      </w:r>
      <w:r w:rsidR="00B75DCE">
        <w:rPr>
          <w:rStyle w:val="breakword"/>
        </w:rPr>
        <w:t xml:space="preserve">was similarly granted. </w:t>
      </w:r>
      <w:r w:rsidR="00395E8A">
        <w:rPr>
          <w:rStyle w:val="breakword"/>
        </w:rPr>
        <w:t xml:space="preserve"> </w:t>
      </w:r>
      <w:r w:rsidR="00165CE3">
        <w:rPr>
          <w:rStyle w:val="breakword"/>
        </w:rPr>
        <w:t>If it is not</w:t>
      </w:r>
      <w:r w:rsidR="00B75DCE">
        <w:rPr>
          <w:rStyle w:val="breakword"/>
        </w:rPr>
        <w:t xml:space="preserve"> granted,</w:t>
      </w:r>
      <w:r w:rsidR="00165CE3">
        <w:rPr>
          <w:rStyle w:val="breakword"/>
        </w:rPr>
        <w:t xml:space="preserve"> a</w:t>
      </w:r>
      <w:r w:rsidR="00395E8A">
        <w:rPr>
          <w:rStyle w:val="breakword"/>
        </w:rPr>
        <w:t xml:space="preserve"> competitive </w:t>
      </w:r>
      <w:r w:rsidR="00165CE3">
        <w:rPr>
          <w:rStyle w:val="breakword"/>
        </w:rPr>
        <w:t xml:space="preserve">imbalance will be created within </w:t>
      </w:r>
      <w:r w:rsidR="00FF2885">
        <w:rPr>
          <w:rStyle w:val="breakword"/>
        </w:rPr>
        <w:t>the entertainer motorcoach</w:t>
      </w:r>
      <w:r w:rsidR="00165CE3">
        <w:rPr>
          <w:rStyle w:val="breakword"/>
        </w:rPr>
        <w:t xml:space="preserve"> market</w:t>
      </w:r>
      <w:r w:rsidR="00B75DCE">
        <w:rPr>
          <w:rStyle w:val="breakword"/>
        </w:rPr>
        <w:t>place,</w:t>
      </w:r>
      <w:r w:rsidR="00165CE3">
        <w:rPr>
          <w:rStyle w:val="breakword"/>
        </w:rPr>
        <w:t xml:space="preserve"> where only one </w:t>
      </w:r>
      <w:r w:rsidR="009F24D1">
        <w:rPr>
          <w:rStyle w:val="breakword"/>
        </w:rPr>
        <w:t xml:space="preserve">final-stage </w:t>
      </w:r>
      <w:r w:rsidR="00165CE3">
        <w:rPr>
          <w:rStyle w:val="breakword"/>
        </w:rPr>
        <w:t xml:space="preserve">manufacturer will be able to complete vehicles for the </w:t>
      </w:r>
      <w:r w:rsidR="00FF2885">
        <w:rPr>
          <w:rStyle w:val="breakword"/>
        </w:rPr>
        <w:t xml:space="preserve">entire </w:t>
      </w:r>
      <w:r w:rsidR="00165CE3">
        <w:rPr>
          <w:rStyle w:val="breakword"/>
        </w:rPr>
        <w:t>entertainer motorcoach market.</w:t>
      </w:r>
    </w:p>
    <w:p w14:paraId="0EA14CD5" w14:textId="77777777" w:rsidR="00A30198" w:rsidRPr="00BF7C5E" w:rsidRDefault="00A30198" w:rsidP="00A30198">
      <w:pPr>
        <w:rPr>
          <w:szCs w:val="22"/>
        </w:rPr>
      </w:pPr>
    </w:p>
    <w:p w14:paraId="5D5D1373" w14:textId="3CCBF30E" w:rsidR="00AB5DBB" w:rsidRPr="00BF7C5E" w:rsidRDefault="00E46624" w:rsidP="00BF7C5E">
      <w:pPr>
        <w:pStyle w:val="NoSpacing"/>
        <w:rPr>
          <w:rFonts w:ascii="Times New Roman" w:hAnsi="Times New Roman" w:cs="Times New Roman"/>
          <w:sz w:val="24"/>
        </w:rPr>
      </w:pPr>
      <w:r w:rsidRPr="00BF7C5E">
        <w:rPr>
          <w:rFonts w:ascii="Times New Roman" w:hAnsi="Times New Roman" w:cs="Times New Roman"/>
          <w:sz w:val="24"/>
        </w:rPr>
        <w:t xml:space="preserve">We look forward to continuing our strong partnership with </w:t>
      </w:r>
      <w:r w:rsidR="00BF7C5E" w:rsidRPr="00BF7C5E">
        <w:rPr>
          <w:rFonts w:ascii="Times New Roman" w:hAnsi="Times New Roman" w:cs="Times New Roman"/>
          <w:sz w:val="24"/>
        </w:rPr>
        <w:t xml:space="preserve">NHTSA </w:t>
      </w:r>
      <w:r w:rsidRPr="00BF7C5E">
        <w:rPr>
          <w:rFonts w:ascii="Times New Roman" w:hAnsi="Times New Roman" w:cs="Times New Roman"/>
          <w:sz w:val="24"/>
        </w:rPr>
        <w:t xml:space="preserve">to ensure the safety of the traveling public. </w:t>
      </w:r>
    </w:p>
    <w:p w14:paraId="48A2847A" w14:textId="77777777" w:rsidR="00BF7C5E" w:rsidRPr="00BF7C5E" w:rsidRDefault="00BF7C5E" w:rsidP="00BF7C5E">
      <w:pPr>
        <w:pStyle w:val="NoSpacing"/>
        <w:rPr>
          <w:sz w:val="24"/>
        </w:rPr>
      </w:pPr>
    </w:p>
    <w:p w14:paraId="56BFF80B" w14:textId="77777777" w:rsidR="00AB5DBB" w:rsidRPr="00BF7C5E" w:rsidRDefault="00AB5DBB" w:rsidP="00E46624">
      <w:pPr>
        <w:rPr>
          <w:szCs w:val="22"/>
        </w:rPr>
      </w:pPr>
      <w:r w:rsidRPr="00BF7C5E">
        <w:rPr>
          <w:szCs w:val="22"/>
        </w:rPr>
        <w:t>Sincerely,</w:t>
      </w:r>
    </w:p>
    <w:p w14:paraId="1D9BB2F6" w14:textId="77777777" w:rsidR="00AB5DBB" w:rsidRPr="00BF7C5E" w:rsidRDefault="00AB5DBB" w:rsidP="00A30198">
      <w:pPr>
        <w:rPr>
          <w:szCs w:val="22"/>
        </w:rPr>
      </w:pPr>
      <w:r w:rsidRPr="00BF7C5E">
        <w:rPr>
          <w:szCs w:val="22"/>
        </w:rPr>
        <w:tab/>
      </w:r>
      <w:r w:rsidRPr="00BF7C5E">
        <w:rPr>
          <w:szCs w:val="22"/>
        </w:rPr>
        <w:tab/>
      </w:r>
    </w:p>
    <w:sectPr w:rsidR="00AB5DBB" w:rsidRPr="00BF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andon Buchanan">
    <w15:presenceInfo w15:providerId="AD" w15:userId="S::BBuchanan@buses.org::f08e95f2-15f1-427d-bd14-a272b61a6a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98"/>
    <w:rsid w:val="0007316C"/>
    <w:rsid w:val="000D68FC"/>
    <w:rsid w:val="00165CE3"/>
    <w:rsid w:val="001728CB"/>
    <w:rsid w:val="002D301E"/>
    <w:rsid w:val="002F3C31"/>
    <w:rsid w:val="00303054"/>
    <w:rsid w:val="003065A6"/>
    <w:rsid w:val="00336585"/>
    <w:rsid w:val="00395E8A"/>
    <w:rsid w:val="00400F88"/>
    <w:rsid w:val="0043215A"/>
    <w:rsid w:val="004F45F3"/>
    <w:rsid w:val="00586B77"/>
    <w:rsid w:val="005C18C8"/>
    <w:rsid w:val="00667C48"/>
    <w:rsid w:val="00670BEF"/>
    <w:rsid w:val="00682F3B"/>
    <w:rsid w:val="00687A3E"/>
    <w:rsid w:val="00691EF8"/>
    <w:rsid w:val="007A3C6B"/>
    <w:rsid w:val="00841250"/>
    <w:rsid w:val="008504D4"/>
    <w:rsid w:val="0088795F"/>
    <w:rsid w:val="0092675C"/>
    <w:rsid w:val="00962B73"/>
    <w:rsid w:val="009F24D1"/>
    <w:rsid w:val="00A30198"/>
    <w:rsid w:val="00A55638"/>
    <w:rsid w:val="00AB5DBB"/>
    <w:rsid w:val="00AF303A"/>
    <w:rsid w:val="00B40D1C"/>
    <w:rsid w:val="00B469F0"/>
    <w:rsid w:val="00B62AA3"/>
    <w:rsid w:val="00B75DCE"/>
    <w:rsid w:val="00B9027E"/>
    <w:rsid w:val="00BD31F5"/>
    <w:rsid w:val="00BD717B"/>
    <w:rsid w:val="00BF7C5E"/>
    <w:rsid w:val="00C447BE"/>
    <w:rsid w:val="00CB41E6"/>
    <w:rsid w:val="00D47E25"/>
    <w:rsid w:val="00E46624"/>
    <w:rsid w:val="00FB51CD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7E51"/>
  <w15:docId w15:val="{951D862C-FF57-46FC-B7AF-CC189835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2F3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NoSpacing">
    <w:name w:val="No Spacing"/>
    <w:uiPriority w:val="1"/>
    <w:qFormat/>
    <w:rsid w:val="00A30198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A30198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303054"/>
    <w:rPr>
      <w:color w:val="0000FF"/>
      <w:u w:val="single"/>
    </w:rPr>
  </w:style>
  <w:style w:type="character" w:customStyle="1" w:styleId="breakword">
    <w:name w:val="breakword"/>
    <w:basedOn w:val="DefaultParagraphFont"/>
    <w:rsid w:val="00165CE3"/>
  </w:style>
  <w:style w:type="paragraph" w:styleId="Revision">
    <w:name w:val="Revision"/>
    <w:hidden/>
    <w:uiPriority w:val="99"/>
    <w:semiHidden/>
    <w:rsid w:val="0039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Richard;BTucker@buses.org</dc:creator>
  <cp:lastModifiedBy>Brandon Buchanan</cp:lastModifiedBy>
  <cp:revision>2</cp:revision>
  <cp:lastPrinted>2020-08-26T15:51:00Z</cp:lastPrinted>
  <dcterms:created xsi:type="dcterms:W3CDTF">2024-07-03T15:19:00Z</dcterms:created>
  <dcterms:modified xsi:type="dcterms:W3CDTF">2024-07-03T15:19:00Z</dcterms:modified>
</cp:coreProperties>
</file>